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20D51">
      <w:pPr>
        <w:spacing w:line="6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8574EF9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第一届广西药品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检查员技能竞赛组委会</w:t>
      </w:r>
    </w:p>
    <w:p w14:paraId="3E1EC376">
      <w:pPr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6C002F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为加强组织领导，确保全区第一届广西药品检查员技能竞赛各项筹备工作顺利进行，经研究，成立第一届广西药品检查员技能竞赛组委会。成员名单如下：</w:t>
      </w:r>
    </w:p>
    <w:p w14:paraId="55426AEC"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一、组委会</w:t>
      </w:r>
    </w:p>
    <w:p w14:paraId="65AB4470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  任</w:t>
      </w:r>
    </w:p>
    <w:p w14:paraId="514835E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韦广辉  自治区药监局</w:t>
      </w:r>
      <w:r>
        <w:rPr>
          <w:rFonts w:hint="eastAsia" w:eastAsia="仿宋_GB2312"/>
          <w:sz w:val="32"/>
          <w:szCs w:val="32"/>
          <w:lang w:val="en-US" w:eastAsia="zh-CN"/>
        </w:rPr>
        <w:t>党组成员、</w:t>
      </w:r>
      <w:r>
        <w:rPr>
          <w:rFonts w:eastAsia="仿宋_GB2312"/>
          <w:sz w:val="32"/>
          <w:szCs w:val="32"/>
        </w:rPr>
        <w:t>副局长</w:t>
      </w:r>
    </w:p>
    <w:p w14:paraId="64190281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黄少坚  自治区人力资源</w:t>
      </w:r>
      <w:r>
        <w:rPr>
          <w:rFonts w:hint="eastAsia" w:eastAsia="仿宋_GB2312"/>
          <w:sz w:val="32"/>
          <w:szCs w:val="32"/>
          <w:lang w:val="en-US" w:eastAsia="zh-CN"/>
        </w:rPr>
        <w:t>和</w:t>
      </w:r>
      <w:r>
        <w:rPr>
          <w:rFonts w:eastAsia="仿宋_GB2312"/>
          <w:sz w:val="32"/>
          <w:szCs w:val="32"/>
        </w:rPr>
        <w:t>社会保障厅二级巡视员</w:t>
      </w:r>
    </w:p>
    <w:p w14:paraId="114E36CD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黄海华  自治区总工会党组成员、经费审查委员会</w:t>
      </w:r>
    </w:p>
    <w:p w14:paraId="68F3764A">
      <w:pPr>
        <w:spacing w:line="59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主任</w:t>
      </w:r>
    </w:p>
    <w:p w14:paraId="52A2E85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何  静  自治区市场监管局二级巡视员</w:t>
      </w:r>
    </w:p>
    <w:p w14:paraId="0AC7DFC5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（二）副主任</w:t>
      </w:r>
    </w:p>
    <w:p w14:paraId="5A6DE0E4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周南屏  自治区人力资源</w:t>
      </w:r>
      <w:r>
        <w:rPr>
          <w:rFonts w:hint="eastAsia" w:eastAsia="仿宋_GB2312"/>
          <w:sz w:val="32"/>
          <w:szCs w:val="32"/>
          <w:lang w:val="en-US" w:eastAsia="zh-CN"/>
        </w:rPr>
        <w:t>和</w:t>
      </w:r>
      <w:r>
        <w:rPr>
          <w:rFonts w:eastAsia="仿宋_GB2312"/>
          <w:sz w:val="32"/>
          <w:szCs w:val="32"/>
        </w:rPr>
        <w:t>社会保障厅职业能力建设处</w:t>
      </w:r>
    </w:p>
    <w:p w14:paraId="5F894D08">
      <w:pPr>
        <w:spacing w:line="59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处长</w:t>
      </w:r>
    </w:p>
    <w:p w14:paraId="5FA1B602">
      <w:pPr>
        <w:numPr>
          <w:ins w:id="0" w:author="自治区职业技能鉴定中心-夏蔚" w:date="2024-11-04T13:59:00Z"/>
        </w:num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卢有连  自治区职业技能鉴定中心主任</w:t>
      </w:r>
    </w:p>
    <w:p w14:paraId="2F612B4F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侯党根  自治区药监局人事处（科外处）处长、</w:t>
      </w:r>
    </w:p>
    <w:p w14:paraId="6FD5424F">
      <w:pPr>
        <w:spacing w:line="59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一级调研员</w:t>
      </w:r>
    </w:p>
    <w:p w14:paraId="68CC5CE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陈世东  自治区药监局药品流通处处长、一级调研员</w:t>
      </w:r>
    </w:p>
    <w:p w14:paraId="29D554A5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蒋受军  自治区食品药品审评查验中心主任</w:t>
      </w:r>
    </w:p>
    <w:p w14:paraId="3705B6BF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（三）委  员</w:t>
      </w:r>
    </w:p>
    <w:p w14:paraId="5A33B087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欧俊军  自治区药监局人事处（科外处）副处长、</w:t>
      </w:r>
    </w:p>
    <w:p w14:paraId="51206444">
      <w:pPr>
        <w:spacing w:line="59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二级调研员</w:t>
      </w:r>
    </w:p>
    <w:p w14:paraId="517BC60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陈富友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自治区职业技能鉴定中心竞赛管理科科长</w:t>
      </w:r>
    </w:p>
    <w:p w14:paraId="45CF31D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金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自治区总工会劳动和经济工作部部长</w:t>
      </w:r>
    </w:p>
    <w:p w14:paraId="44C42ED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赖晓华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自治区市场监管局人事处副处长</w:t>
      </w:r>
    </w:p>
    <w:p w14:paraId="78001FB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  燕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自治区药监局药品流通处副处长</w:t>
      </w:r>
    </w:p>
    <w:p w14:paraId="3E4DB78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袁榕穗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自治区食品药品审评查验中心副主任</w:t>
      </w:r>
    </w:p>
    <w:p w14:paraId="10B72CA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农季琳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自治区药监局培训咨询中心副主任（主持工作）</w:t>
      </w:r>
    </w:p>
    <w:p w14:paraId="05BD99A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组委会全面负责竞赛的组织领导，监督检查赛务，决策竞赛重要事项，确保竞赛规范、有序进行，审批赛事经费使用。</w:t>
      </w:r>
    </w:p>
    <w:p w14:paraId="772286F0"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二、组委会办公室成员</w:t>
      </w:r>
    </w:p>
    <w:p w14:paraId="29D0FB84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  任</w:t>
      </w:r>
    </w:p>
    <w:p w14:paraId="155BDD23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侯党根  自治区药监局人事处（科外处）处长、</w:t>
      </w:r>
    </w:p>
    <w:p w14:paraId="32973F76">
      <w:pPr>
        <w:spacing w:line="59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一级调研员（兼）</w:t>
      </w:r>
    </w:p>
    <w:p w14:paraId="75F5AA63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（二）副主任</w:t>
      </w:r>
    </w:p>
    <w:p w14:paraId="71E0107E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蒋受军  自治区食品药品审评查验中心主任（兼）</w:t>
      </w:r>
    </w:p>
    <w:p w14:paraId="03008963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（三）成  员</w:t>
      </w:r>
    </w:p>
    <w:p w14:paraId="396175BB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欧俊军  自治区药监局人事处（科外处）副处长、</w:t>
      </w:r>
    </w:p>
    <w:p w14:paraId="0B5FF10F">
      <w:pPr>
        <w:spacing w:line="59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二级调研员（兼）</w:t>
      </w:r>
    </w:p>
    <w:p w14:paraId="682BA1A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  燕  自治区药监局药品流通处副处长（兼）</w:t>
      </w:r>
    </w:p>
    <w:p w14:paraId="7DABA6F1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袁榕穗  自治区食品药品审评查验中心副主任（兼）  </w:t>
      </w:r>
    </w:p>
    <w:p w14:paraId="6F95846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组委会办公室在组委会领导下统筹协调、组织实施、审核监督竞赛工作。</w:t>
      </w:r>
    </w:p>
    <w:p w14:paraId="7A37C754"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三、组委会办公室各工作组</w:t>
      </w:r>
    </w:p>
    <w:p w14:paraId="3A1A38A3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（一）技术组</w:t>
      </w:r>
    </w:p>
    <w:p w14:paraId="08E74095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长：姚  琳  自治区药监局药品稽查专员</w:t>
      </w:r>
    </w:p>
    <w:p w14:paraId="1BCF5CCE">
      <w:pPr>
        <w:spacing w:line="590" w:lineRule="exact"/>
        <w:ind w:firstLine="640" w:firstLineChars="200"/>
        <w:rPr>
          <w:rFonts w:eastAsia="仿宋_GB2312"/>
          <w:spacing w:val="8"/>
          <w:sz w:val="32"/>
          <w:szCs w:val="32"/>
        </w:rPr>
      </w:pPr>
      <w:r>
        <w:rPr>
          <w:rFonts w:eastAsia="仿宋_GB2312"/>
          <w:sz w:val="32"/>
          <w:szCs w:val="32"/>
        </w:rPr>
        <w:t>工作职责：负</w:t>
      </w:r>
      <w:r>
        <w:rPr>
          <w:rFonts w:eastAsia="仿宋_GB2312"/>
          <w:spacing w:val="8"/>
          <w:sz w:val="32"/>
          <w:szCs w:val="32"/>
        </w:rPr>
        <w:t>责组建专家团队，承担技术文件制定，竞赛命题。</w:t>
      </w:r>
    </w:p>
    <w:p w14:paraId="0426042A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（二）裁判组  </w:t>
      </w:r>
    </w:p>
    <w:p w14:paraId="7B0E71EA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长：蒋受军  自治区食品药品审评查验中心主任（兼）</w:t>
      </w:r>
    </w:p>
    <w:p w14:paraId="5BE01E6F">
      <w:pPr>
        <w:spacing w:line="590" w:lineRule="exact"/>
        <w:ind w:firstLine="640" w:firstLineChars="2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z w:val="32"/>
          <w:szCs w:val="32"/>
        </w:rPr>
        <w:t>工作职责：负</w:t>
      </w:r>
      <w:r>
        <w:rPr>
          <w:rFonts w:eastAsia="仿宋_GB2312"/>
          <w:spacing w:val="-4"/>
          <w:sz w:val="32"/>
          <w:szCs w:val="32"/>
        </w:rPr>
        <w:t>责组建裁判团队，承担裁判工作，竞赛成绩汇总。</w:t>
      </w:r>
    </w:p>
    <w:p w14:paraId="0C60BD1F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（三）仲裁组</w:t>
      </w:r>
    </w:p>
    <w:p w14:paraId="40B5A78A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长：陈世东 自治区药监局药品流通处处长、</w:t>
      </w:r>
    </w:p>
    <w:p w14:paraId="796AEBC6">
      <w:pPr>
        <w:spacing w:line="59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一级调研员（兼） </w:t>
      </w:r>
    </w:p>
    <w:p w14:paraId="409DC7E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工作职责：负责竞赛中出现技术争议、比赛过程及结果争议的仲裁。</w:t>
      </w:r>
    </w:p>
    <w:p w14:paraId="06D7B22A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（四）宣传组</w:t>
      </w:r>
    </w:p>
    <w:p w14:paraId="27B13DB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长：蒙显义  自治区药监局办公室主任</w:t>
      </w:r>
    </w:p>
    <w:p w14:paraId="77123B27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工作职责：负责制定竞赛宣传方案并实施。</w:t>
      </w:r>
    </w:p>
    <w:p w14:paraId="1C985D58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（五）后勤保障组</w:t>
      </w:r>
    </w:p>
    <w:p w14:paraId="07E1035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长：张铭晖  自治区药监局机关服务中心主任</w:t>
      </w:r>
    </w:p>
    <w:p w14:paraId="23B99BE0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工作职责：负责竞赛场地、设施设备；竞赛期间裁判、工作人员食宿、交通安排；汇总各工作组经费预算，经费使用申请的初审。</w:t>
      </w:r>
    </w:p>
    <w:p w14:paraId="5620D659">
      <w:pPr>
        <w:spacing w:line="59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（六）监督组</w:t>
      </w:r>
    </w:p>
    <w:p w14:paraId="6EF59C0C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长：王代琨  自治区药监局规划财务处处长</w:t>
      </w:r>
    </w:p>
    <w:p w14:paraId="67AB9823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工作职责：负责监督经费使用情况；监督竞赛过程的公平、公正和公开；监督各工作人员履行职责。</w:t>
      </w:r>
    </w:p>
    <w:p w14:paraId="7F461631">
      <w:r>
        <w:rPr>
          <w:rFonts w:eastAsia="仿宋_GB2312"/>
          <w:sz w:val="32"/>
          <w:szCs w:val="32"/>
        </w:rPr>
        <w:t>各工作组其他成员另行下文。</w:t>
      </w:r>
    </w:p>
    <w:sectPr>
      <w:pgSz w:w="11906" w:h="16838"/>
      <w:pgMar w:top="1928" w:right="1361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自治区职业技能鉴定中心-夏蔚">
    <w15:presenceInfo w15:providerId="None" w15:userId="自治区职业技能鉴定中心-夏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978D9"/>
    <w:rsid w:val="098A1833"/>
    <w:rsid w:val="36D978D9"/>
    <w:rsid w:val="41A970CC"/>
    <w:rsid w:val="66A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2024-11-05T07:55:00Z</dcterms:created>
  <dc:creator>WPS_1652952455</dc:creator>
  <cp:lastModifiedBy>WPS_1652952455</cp:lastModifiedBy>
  <dcterms:modified xsi:type="dcterms:W3CDTF">2024-11-05T07:59:49Z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AD0C3837301B4460B10DC43FA4476AA6_11</vt:lpwstr>
  </property>
</Properties>
</file>